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64CB" w:rsidRDefault="00106569">
      <w:pPr>
        <w:jc w:val="center"/>
      </w:pP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Lincoln Sport Parachute Club </w:t>
      </w:r>
    </w:p>
    <w:p w:rsidR="00BE64CB" w:rsidRDefault="00532608">
      <w:pPr>
        <w:jc w:val="center"/>
      </w:pPr>
      <w:r>
        <w:rPr>
          <w:rFonts w:ascii="Times New Roman" w:eastAsia="Times New Roman" w:hAnsi="Times New Roman" w:cs="Times New Roman"/>
          <w:b/>
          <w:sz w:val="32"/>
        </w:rPr>
        <w:t>Policies a</w:t>
      </w:r>
      <w:r w:rsidR="00106569">
        <w:rPr>
          <w:rFonts w:ascii="Times New Roman" w:eastAsia="Times New Roman" w:hAnsi="Times New Roman" w:cs="Times New Roman"/>
          <w:b/>
          <w:sz w:val="32"/>
        </w:rPr>
        <w:t>nd Procedures</w:t>
      </w:r>
    </w:p>
    <w:tbl>
      <w:tblPr>
        <w:tblStyle w:val="a"/>
        <w:tblW w:w="8212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235"/>
        <w:gridCol w:w="1486"/>
        <w:gridCol w:w="1436"/>
        <w:gridCol w:w="1438"/>
        <w:gridCol w:w="1444"/>
        <w:gridCol w:w="1173"/>
      </w:tblGrid>
      <w:tr w:rsidR="00BE64CB" w:rsidTr="00985CAE">
        <w:trPr>
          <w:trHeight w:val="266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before="72"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</w:rPr>
              <w:t>DEC 1992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before="72" w:after="0" w:line="240" w:lineRule="auto"/>
              <w:ind w:left="248"/>
            </w:pPr>
            <w:r>
              <w:rPr>
                <w:rFonts w:ascii="Times New Roman" w:eastAsia="Times New Roman" w:hAnsi="Times New Roman" w:cs="Times New Roman"/>
              </w:rPr>
              <w:t>NOV 1993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before="72" w:after="0" w:line="240" w:lineRule="auto"/>
              <w:ind w:left="206"/>
            </w:pPr>
            <w:r>
              <w:rPr>
                <w:rFonts w:ascii="Times New Roman" w:eastAsia="Times New Roman" w:hAnsi="Times New Roman" w:cs="Times New Roman"/>
              </w:rPr>
              <w:t>OCT 1999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before="72" w:after="0" w:line="240" w:lineRule="auto"/>
              <w:ind w:left="214"/>
            </w:pPr>
            <w:r>
              <w:rPr>
                <w:rFonts w:ascii="Times New Roman" w:eastAsia="Times New Roman" w:hAnsi="Times New Roman" w:cs="Times New Roman"/>
              </w:rPr>
              <w:t>APR 2000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before="72"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</w:rPr>
              <w:t>MAR 2001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before="72"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</w:rPr>
              <w:t>JAN 2002</w:t>
            </w:r>
          </w:p>
        </w:tc>
      </w:tr>
      <w:tr w:rsidR="00BE64CB" w:rsidTr="00985CAE">
        <w:trPr>
          <w:trHeight w:val="19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</w:rPr>
              <w:t>APR 2003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after="0" w:line="240" w:lineRule="auto"/>
              <w:ind w:left="248"/>
            </w:pPr>
            <w:r>
              <w:rPr>
                <w:rFonts w:ascii="Times New Roman" w:eastAsia="Times New Roman" w:hAnsi="Times New Roman" w:cs="Times New Roman"/>
              </w:rPr>
              <w:t>MAR 2004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after="0" w:line="240" w:lineRule="auto"/>
              <w:ind w:left="206"/>
            </w:pPr>
            <w:r>
              <w:rPr>
                <w:rFonts w:ascii="Times New Roman" w:eastAsia="Times New Roman" w:hAnsi="Times New Roman" w:cs="Times New Roman"/>
              </w:rPr>
              <w:t>MAY 2004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after="0" w:line="240" w:lineRule="auto"/>
              <w:ind w:left="214"/>
            </w:pPr>
            <w:r>
              <w:rPr>
                <w:rFonts w:ascii="Times New Roman" w:eastAsia="Times New Roman" w:hAnsi="Times New Roman" w:cs="Times New Roman"/>
              </w:rPr>
              <w:t>MAR 2005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</w:rPr>
              <w:t>APR 2005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after="0" w:line="240" w:lineRule="auto"/>
              <w:ind w:left="254"/>
            </w:pPr>
            <w:r>
              <w:rPr>
                <w:rFonts w:ascii="Times New Roman" w:eastAsia="Times New Roman" w:hAnsi="Times New Roman" w:cs="Times New Roman"/>
              </w:rPr>
              <w:t>JUL 2006</w:t>
            </w:r>
          </w:p>
        </w:tc>
      </w:tr>
      <w:tr w:rsidR="00BE64CB" w:rsidTr="00985CAE">
        <w:trPr>
          <w:trHeight w:val="266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</w:rPr>
              <w:t>MAR2008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after="0" w:line="240" w:lineRule="auto"/>
              <w:ind w:left="248"/>
            </w:pPr>
            <w:r>
              <w:rPr>
                <w:rFonts w:ascii="Times New Roman" w:eastAsia="Times New Roman" w:hAnsi="Times New Roman" w:cs="Times New Roman"/>
              </w:rPr>
              <w:t>AUG. 2008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106569">
            <w:pPr>
              <w:widowControl w:val="0"/>
              <w:spacing w:after="0" w:line="240" w:lineRule="auto"/>
              <w:ind w:left="206"/>
            </w:pPr>
            <w:r>
              <w:rPr>
                <w:rFonts w:ascii="Times New Roman" w:eastAsia="Times New Roman" w:hAnsi="Times New Roman" w:cs="Times New Roman"/>
              </w:rPr>
              <w:t>OCT 2011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BE64CB" w:rsidRPr="00985CAE" w:rsidRDefault="00985CAE" w:rsidP="00985CAE">
            <w:pPr>
              <w:ind w:left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</w:t>
            </w:r>
            <w:r w:rsidRPr="00985CAE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BE64CB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BE64CB" w:rsidRDefault="00BE64CB"/>
        </w:tc>
      </w:tr>
    </w:tbl>
    <w:p w:rsidR="00BE64CB" w:rsidRDefault="00BE64CB">
      <w:pPr>
        <w:jc w:val="center"/>
      </w:pPr>
    </w:p>
    <w:p w:rsidR="00BE64CB" w:rsidRDefault="0010656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Lincoln Sport Parachute Club’s policies and procedures perta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in to ru</w:t>
      </w:r>
      <w:r w:rsidR="00D26C4B">
        <w:rPr>
          <w:rFonts w:ascii="Times New Roman" w:eastAsia="Times New Roman" w:hAnsi="Times New Roman" w:cs="Times New Roman"/>
        </w:rPr>
        <w:t xml:space="preserve">les and regulations not defined in the current club by-laws </w:t>
      </w:r>
      <w:r>
        <w:rPr>
          <w:rFonts w:ascii="Times New Roman" w:eastAsia="Times New Roman" w:hAnsi="Times New Roman" w:cs="Times New Roman"/>
        </w:rPr>
        <w:t xml:space="preserve"> </w:t>
      </w:r>
    </w:p>
    <w:p w:rsidR="00D26C4B" w:rsidRDefault="00D26C4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Terms Defined </w:t>
      </w:r>
    </w:p>
    <w:p w:rsidR="00D26C4B" w:rsidRDefault="00D26C4B" w:rsidP="00D26C4B">
      <w:pPr>
        <w:numPr>
          <w:ilvl w:val="0"/>
          <w:numId w:val="7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term “free fall status” shall refer to students who have progressed to a Category E as defined in the ISP.</w:t>
      </w:r>
    </w:p>
    <w:p w:rsidR="00D26C4B" w:rsidRDefault="00D26C4B" w:rsidP="00D26C4B">
      <w:pPr>
        <w:numPr>
          <w:ilvl w:val="0"/>
          <w:numId w:val="7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The term “USPA” shall refer to United States Parachute Association. </w:t>
      </w:r>
    </w:p>
    <w:p w:rsidR="00D26C4B" w:rsidRDefault="00D26C4B" w:rsidP="00D26C4B">
      <w:pPr>
        <w:numPr>
          <w:ilvl w:val="0"/>
          <w:numId w:val="7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term “BSR” shall refer to the Basic Safety Requirements as defined in the SIM.</w:t>
      </w:r>
    </w:p>
    <w:p w:rsidR="00D26C4B" w:rsidRDefault="00D26C4B" w:rsidP="00D26C4B">
      <w:pPr>
        <w:numPr>
          <w:ilvl w:val="0"/>
          <w:numId w:val="7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term “SIM” Shall refer to the Skydiver’s Information Manual published by the USPA.</w:t>
      </w:r>
    </w:p>
    <w:p w:rsidR="00D26C4B" w:rsidRDefault="00D26C4B" w:rsidP="00D26C4B">
      <w:pPr>
        <w:numPr>
          <w:ilvl w:val="0"/>
          <w:numId w:val="7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term “ISP” shall refer to the Integrated Student Program found in the SIM.</w:t>
      </w:r>
    </w:p>
    <w:p w:rsidR="00D26C4B" w:rsidRDefault="00D26C4B" w:rsidP="00D26C4B">
      <w:pPr>
        <w:numPr>
          <w:ilvl w:val="0"/>
          <w:numId w:val="7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The term ‘subsidiary” shall mean any corporation or other Person (other than a human being) of which a majority of its voting power or its voting equity securities or equity interest is owned, directly or indirectly, by the club. </w:t>
      </w:r>
    </w:p>
    <w:p w:rsidR="00D26C4B" w:rsidRDefault="00D26C4B" w:rsidP="00D26C4B">
      <w:pPr>
        <w:numPr>
          <w:ilvl w:val="0"/>
          <w:numId w:val="7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The term “board” shall mean the Board of Directors voted in by the members of the Lincoln Sport Parachute Club at the annual meeting of the members.</w:t>
      </w:r>
    </w:p>
    <w:p w:rsidR="00D26C4B" w:rsidRDefault="00D26C4B" w:rsidP="00D26C4B">
      <w:pPr>
        <w:numPr>
          <w:ilvl w:val="0"/>
          <w:numId w:val="7"/>
        </w:numPr>
        <w:spacing w:after="0" w:line="240" w:lineRule="auto"/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The term “club” or “the Club” shall mean Lincoln Sport Parachute Club or any of its subsidiaries. </w:t>
      </w:r>
    </w:p>
    <w:p w:rsidR="00D26C4B" w:rsidRDefault="00D26C4B">
      <w:pPr>
        <w:jc w:val="center"/>
      </w:pPr>
    </w:p>
    <w:p w:rsidR="00BE64CB" w:rsidRDefault="00106569">
      <w:pPr>
        <w:jc w:val="center"/>
      </w:pPr>
      <w:r>
        <w:rPr>
          <w:rFonts w:ascii="Times New Roman" w:eastAsia="Times New Roman" w:hAnsi="Times New Roman" w:cs="Times New Roman"/>
          <w:b/>
          <w:i/>
          <w:u w:val="single"/>
        </w:rPr>
        <w:t>SECTION I: TRAINING</w:t>
      </w:r>
    </w:p>
    <w:p w:rsidR="00BE64CB" w:rsidRDefault="00106569">
      <w:pPr>
        <w:numPr>
          <w:ilvl w:val="0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Tandem Skydiving:</w:t>
      </w:r>
    </w:p>
    <w:p w:rsidR="00BE64CB" w:rsidRDefault="00106569">
      <w:pPr>
        <w:numPr>
          <w:ilvl w:val="1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intent of Tandem Skydiving is to provide a safe, exciting, and reasonably priced, method for introducing individuals to the sport of skydiving.</w:t>
      </w:r>
    </w:p>
    <w:p w:rsidR="00BE64CB" w:rsidRDefault="00106569">
      <w:pPr>
        <w:numPr>
          <w:ilvl w:val="2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bookmarkStart w:id="1" w:name="h.gjdgxs" w:colFirst="0" w:colLast="0"/>
      <w:bookmarkEnd w:id="1"/>
      <w:r>
        <w:rPr>
          <w:rFonts w:ascii="Times New Roman" w:eastAsia="Times New Roman" w:hAnsi="Times New Roman" w:cs="Times New Roman"/>
        </w:rPr>
        <w:t xml:space="preserve">Tandem skydives should be viewed as a part of the student skydiving progression; tandem students should be encouraged to pursue their USPA A-license. </w:t>
      </w:r>
    </w:p>
    <w:p w:rsidR="00BE64CB" w:rsidRDefault="00106569">
      <w:pPr>
        <w:numPr>
          <w:ilvl w:val="1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individual wishing to make a tandem skydive must:</w:t>
      </w:r>
    </w:p>
    <w:p w:rsidR="00BE64CB" w:rsidRDefault="00106569">
      <w:pPr>
        <w:numPr>
          <w:ilvl w:val="2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 all applicable club and manufacturer waivers.</w:t>
      </w:r>
    </w:p>
    <w:p w:rsidR="00BE64CB" w:rsidRDefault="00106569">
      <w:pPr>
        <w:numPr>
          <w:ilvl w:val="2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 trained in accordance with the applicable sections of the Skydiver's Information Manual as published by the USPA, the manufacturer’s requirements, and FAA regulations. </w:t>
      </w:r>
    </w:p>
    <w:p w:rsidR="00BE64CB" w:rsidRDefault="00106569">
      <w:pPr>
        <w:numPr>
          <w:ilvl w:val="2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at least 19 years of age.</w:t>
      </w:r>
    </w:p>
    <w:p w:rsidR="00BE64CB" w:rsidRDefault="00106569">
      <w:pPr>
        <w:numPr>
          <w:ilvl w:val="0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Static Line Training:</w:t>
      </w:r>
    </w:p>
    <w:p w:rsidR="00BE64CB" w:rsidRDefault="00106569">
      <w:pPr>
        <w:numPr>
          <w:ilvl w:val="1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wishin</w:t>
      </w:r>
      <w:r w:rsidR="00D26C4B">
        <w:rPr>
          <w:rFonts w:ascii="Times New Roman" w:eastAsia="Times New Roman" w:hAnsi="Times New Roman" w:cs="Times New Roman"/>
        </w:rPr>
        <w:t>g to make a solo skydive at the club</w:t>
      </w:r>
      <w:r>
        <w:rPr>
          <w:rFonts w:ascii="Times New Roman" w:eastAsia="Times New Roman" w:hAnsi="Times New Roman" w:cs="Times New Roman"/>
        </w:rPr>
        <w:t xml:space="preserve"> will be trained according to the USPA ISP using the static line method.</w:t>
      </w:r>
    </w:p>
    <w:p w:rsidR="00BE64CB" w:rsidRDefault="00106569">
      <w:pPr>
        <w:numPr>
          <w:ilvl w:val="1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student wishing to begin training to make a solo skydive at </w:t>
      </w:r>
      <w:r w:rsidR="00D26C4B">
        <w:rPr>
          <w:rFonts w:ascii="Times New Roman" w:eastAsia="Times New Roman" w:hAnsi="Times New Roman" w:cs="Times New Roman"/>
        </w:rPr>
        <w:t>the club</w:t>
      </w:r>
      <w:r>
        <w:rPr>
          <w:rFonts w:ascii="Times New Roman" w:eastAsia="Times New Roman" w:hAnsi="Times New Roman" w:cs="Times New Roman"/>
        </w:rPr>
        <w:t xml:space="preserve"> must:</w:t>
      </w:r>
    </w:p>
    <w:p w:rsidR="00BE64CB" w:rsidRDefault="00106569">
      <w:pPr>
        <w:numPr>
          <w:ilvl w:val="2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 all applicable club and manufacturer waivers.</w:t>
      </w:r>
    </w:p>
    <w:p w:rsidR="00BE64CB" w:rsidRDefault="00106569">
      <w:pPr>
        <w:numPr>
          <w:ilvl w:val="2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so in compliance with all applicable federal or state, laws and regulations. </w:t>
      </w:r>
    </w:p>
    <w:p w:rsidR="00BE64CB" w:rsidRDefault="00106569">
      <w:pPr>
        <w:numPr>
          <w:ilvl w:val="2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so in compliance with USPA and gear manufacturer requirements. </w:t>
      </w:r>
    </w:p>
    <w:p w:rsidR="00BE64CB" w:rsidRDefault="00106569">
      <w:pPr>
        <w:numPr>
          <w:ilvl w:val="2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 trained in accordance with the USPA ISP. </w:t>
      </w:r>
    </w:p>
    <w:p w:rsidR="00BE64CB" w:rsidRDefault="00106569">
      <w:pPr>
        <w:numPr>
          <w:ilvl w:val="2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Be at least 19 years of age.</w:t>
      </w:r>
    </w:p>
    <w:p w:rsidR="00BE64CB" w:rsidRDefault="00106569">
      <w:pPr>
        <w:numPr>
          <w:ilvl w:val="0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Age Restriction:</w:t>
      </w:r>
    </w:p>
    <w:p w:rsidR="00BE64CB" w:rsidRDefault="00106569">
      <w:pPr>
        <w:numPr>
          <w:ilvl w:val="1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individual under the age of 19 will</w:t>
      </w:r>
      <w:r w:rsidR="00D26C4B">
        <w:rPr>
          <w:rFonts w:ascii="Times New Roman" w:eastAsia="Times New Roman" w:hAnsi="Times New Roman" w:cs="Times New Roman"/>
        </w:rPr>
        <w:t xml:space="preserve"> be permitted to skydive at the club</w:t>
      </w:r>
      <w:r>
        <w:rPr>
          <w:rFonts w:ascii="Times New Roman" w:eastAsia="Times New Roman" w:hAnsi="Times New Roman" w:cs="Times New Roman"/>
        </w:rPr>
        <w:t xml:space="preserve">. </w:t>
      </w:r>
    </w:p>
    <w:p w:rsidR="00532608" w:rsidRDefault="00106569" w:rsidP="00532608">
      <w:pPr>
        <w:numPr>
          <w:ilvl w:val="1"/>
          <w:numId w:val="1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</w:t>
      </w:r>
      <w:r w:rsidR="00532608">
        <w:rPr>
          <w:rFonts w:ascii="Times New Roman" w:eastAsia="Times New Roman" w:hAnsi="Times New Roman" w:cs="Times New Roman"/>
        </w:rPr>
        <w:t>are no exceptions to this rule.</w:t>
      </w:r>
    </w:p>
    <w:p w:rsidR="003F61B8" w:rsidRPr="00532608" w:rsidRDefault="00532608" w:rsidP="003F61B8">
      <w:pPr>
        <w:pStyle w:val="ListParagraph"/>
        <w:numPr>
          <w:ilvl w:val="0"/>
          <w:numId w:val="1"/>
        </w:numPr>
        <w:spacing w:line="240" w:lineRule="auto"/>
        <w:ind w:left="36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Other USPA approved training methods may be used at the discretion of the board. </w:t>
      </w:r>
    </w:p>
    <w:p w:rsidR="00BE64CB" w:rsidRDefault="00106569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u w:val="single"/>
        </w:rPr>
        <w:t>SECTION II: MEMBERSHIP</w:t>
      </w:r>
    </w:p>
    <w:p w:rsidR="00BE64CB" w:rsidRDefault="00D26C4B">
      <w:pPr>
        <w:numPr>
          <w:ilvl w:val="0"/>
          <w:numId w:val="3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attain membership to the club</w:t>
      </w:r>
      <w:r w:rsidR="00106569">
        <w:rPr>
          <w:rFonts w:ascii="Times New Roman" w:eastAsia="Times New Roman" w:hAnsi="Times New Roman" w:cs="Times New Roman"/>
        </w:rPr>
        <w:t xml:space="preserve"> an individual must complete the following:</w:t>
      </w:r>
    </w:p>
    <w:p w:rsidR="00BE64CB" w:rsidRDefault="00106569">
      <w:pPr>
        <w:numPr>
          <w:ilvl w:val="1"/>
          <w:numId w:val="3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Comply with all items out</w:t>
      </w:r>
      <w:r w:rsidR="00D26C4B">
        <w:rPr>
          <w:rFonts w:ascii="Times New Roman" w:eastAsia="Times New Roman" w:hAnsi="Times New Roman" w:cs="Times New Roman"/>
        </w:rPr>
        <w:t>lined in Article III of the club</w:t>
      </w:r>
      <w:r>
        <w:rPr>
          <w:rFonts w:ascii="Times New Roman" w:eastAsia="Times New Roman" w:hAnsi="Times New Roman" w:cs="Times New Roman"/>
        </w:rPr>
        <w:t xml:space="preserve"> By-Laws. </w:t>
      </w:r>
    </w:p>
    <w:p w:rsidR="003F61B8" w:rsidRPr="003F61B8" w:rsidRDefault="00106569" w:rsidP="003F61B8">
      <w:pPr>
        <w:numPr>
          <w:ilvl w:val="1"/>
          <w:numId w:val="3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in good financial standing with the club according to Section III of th</w:t>
      </w:r>
      <w:r w:rsidR="00D26C4B">
        <w:rPr>
          <w:rFonts w:ascii="Times New Roman" w:eastAsia="Times New Roman" w:hAnsi="Times New Roman" w:cs="Times New Roman"/>
        </w:rPr>
        <w:t>e Policies and Procedure of the club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64CB" w:rsidRDefault="00106569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u w:val="single"/>
        </w:rPr>
        <w:t>SECTION III: FINANCES</w:t>
      </w:r>
    </w:p>
    <w:p w:rsidR="00BE64CB" w:rsidRDefault="00106569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Records and accounts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current treasurer shall keep all financial records of the club.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current treasurer shall provide the board with a quarterly report of all club revenue and expenditures.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Upon written request to the board any club member may examine the clubs quarterly books which are provided to the board.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current treasurer shall (at the annual club meeting) provide the club with an annual report of all club revenues and expenditures.  </w:t>
      </w:r>
    </w:p>
    <w:p w:rsidR="003F61B8" w:rsidRDefault="003F61B8" w:rsidP="003F61B8">
      <w:pPr>
        <w:pStyle w:val="ListParagraph"/>
        <w:numPr>
          <w:ilvl w:val="0"/>
          <w:numId w:val="2"/>
        </w:numPr>
        <w:spacing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Accounts Payable</w:t>
      </w:r>
    </w:p>
    <w:p w:rsidR="003F61B8" w:rsidRPr="003F61B8" w:rsidRDefault="003F61B8" w:rsidP="003F61B8">
      <w:pPr>
        <w:pStyle w:val="ListParagraph"/>
        <w:numPr>
          <w:ilvl w:val="1"/>
          <w:numId w:val="2"/>
        </w:numPr>
        <w:spacing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treasurer shall pay all accounts payable monthly. </w:t>
      </w:r>
    </w:p>
    <w:p w:rsidR="00BE64CB" w:rsidRDefault="00106569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 Dues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Dues are assessed at the rate of $125.00 per year, per member. 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an individual ceases to be a member they may, upon request, be refunded their dues at a prorated rate to be determined by the treasurer.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Dues are considered payable on January 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of each year.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Dues for out of state members are $48.00: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These members have no voting privileges.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members will be assessed a 10.00 initiation fee and be assessed a pro-rated fee for member dues. </w:t>
      </w:r>
    </w:p>
    <w:p w:rsidR="00BE64CB" w:rsidRDefault="00106569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Tandem Operations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Tandem skydives, up to 10,000 feet, can be made by a member or non-member for a fee of $250.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 w:rsidRPr="00532608">
        <w:rPr>
          <w:rFonts w:ascii="Times New Roman" w:eastAsia="Times New Roman" w:hAnsi="Times New Roman" w:cs="Times New Roman"/>
        </w:rPr>
        <w:t>A $50, non-refundable,</w:t>
      </w:r>
      <w:r>
        <w:rPr>
          <w:rFonts w:ascii="Times New Roman" w:eastAsia="Times New Roman" w:hAnsi="Times New Roman" w:cs="Times New Roman"/>
        </w:rPr>
        <w:t xml:space="preserve"> deposit is required to reserve a tandem skydive. This deposit may be refunded if a jump is cancelled due to, safety or weather concerns, and cannot be rescheduled.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tandem instructor, or tandem instructor in</w:t>
      </w:r>
      <w:r w:rsidR="00D26C4B">
        <w:rPr>
          <w:rFonts w:ascii="Times New Roman" w:eastAsia="Times New Roman" w:hAnsi="Times New Roman" w:cs="Times New Roman"/>
        </w:rPr>
        <w:t xml:space="preserve"> training, who is a current the club</w:t>
      </w:r>
      <w:r>
        <w:rPr>
          <w:rFonts w:ascii="Times New Roman" w:eastAsia="Times New Roman" w:hAnsi="Times New Roman" w:cs="Times New Roman"/>
        </w:rPr>
        <w:t xml:space="preserve"> member, may use the club tandem rigs at no charge if he/she is doing so to renew currency</w:t>
      </w:r>
      <w:r w:rsidR="00AF313C">
        <w:rPr>
          <w:rFonts w:ascii="Times New Roman" w:eastAsia="Times New Roman" w:hAnsi="Times New Roman" w:cs="Times New Roman"/>
        </w:rPr>
        <w:t xml:space="preserve"> or to</w:t>
      </w:r>
      <w:r>
        <w:rPr>
          <w:rFonts w:ascii="Times New Roman" w:eastAsia="Times New Roman" w:hAnsi="Times New Roman" w:cs="Times New Roman"/>
        </w:rPr>
        <w:t xml:space="preserve"> attend a rating course</w:t>
      </w:r>
    </w:p>
    <w:p w:rsidR="00340FE1" w:rsidRDefault="00106569" w:rsidP="00340FE1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Doing so must not significantly interfere with the tandem operation. </w:t>
      </w:r>
    </w:p>
    <w:p w:rsidR="00340FE1" w:rsidRPr="00340FE1" w:rsidRDefault="00340FE1" w:rsidP="00340FE1">
      <w:pPr>
        <w:numPr>
          <w:ilvl w:val="1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color w:val="auto"/>
        </w:rPr>
      </w:pPr>
      <w:r w:rsidRPr="00340FE1">
        <w:rPr>
          <w:rFonts w:ascii="Times New Roman" w:eastAsia="Times New Roman" w:hAnsi="Times New Roman" w:cs="Times New Roman"/>
          <w:color w:val="auto"/>
        </w:rPr>
        <w:t xml:space="preserve">Tandem masters must use tandem rigs owned by the club when available. Rigs that the club is renting should only be used when using a club rig is impractical or when club rigs are unavailable. </w:t>
      </w:r>
    </w:p>
    <w:p w:rsidR="00BE64CB" w:rsidRDefault="00106569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Static Line Training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static line First Jump Course fee is $160.</w:t>
      </w:r>
    </w:p>
    <w:p w:rsidR="00BE64CB" w:rsidRDefault="003F61B8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 $50, non-refundable deposit</w:t>
      </w:r>
      <w:r w:rsidR="00106569">
        <w:rPr>
          <w:rFonts w:ascii="Times New Roman" w:eastAsia="Times New Roman" w:hAnsi="Times New Roman" w:cs="Times New Roman"/>
        </w:rPr>
        <w:t xml:space="preserve"> </w:t>
      </w:r>
      <w:proofErr w:type="gramStart"/>
      <w:r w:rsidR="00106569">
        <w:rPr>
          <w:rFonts w:ascii="Times New Roman" w:eastAsia="Times New Roman" w:hAnsi="Times New Roman" w:cs="Times New Roman"/>
        </w:rPr>
        <w:t>be</w:t>
      </w:r>
      <w:proofErr w:type="gramEnd"/>
      <w:r w:rsidR="00106569">
        <w:rPr>
          <w:rFonts w:ascii="Times New Roman" w:eastAsia="Times New Roman" w:hAnsi="Times New Roman" w:cs="Times New Roman"/>
        </w:rPr>
        <w:t xml:space="preserve"> made if registering for the course via the club website. 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first jump course includes all applicable training, one static line skydive, a logbook, and a first jump certificate. </w:t>
      </w:r>
    </w:p>
    <w:p w:rsidR="00BE64CB" w:rsidRDefault="003F61B8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$61</w:t>
      </w:r>
      <w:r w:rsidR="00106569">
        <w:rPr>
          <w:rFonts w:ascii="Times New Roman" w:eastAsia="Times New Roman" w:hAnsi="Times New Roman" w:cs="Times New Roman"/>
        </w:rPr>
        <w:t xml:space="preserve"> discount may be given to any first jump course student who made a tandem </w:t>
      </w:r>
      <w:r w:rsidR="00D26C4B">
        <w:rPr>
          <w:rFonts w:ascii="Times New Roman" w:eastAsia="Times New Roman" w:hAnsi="Times New Roman" w:cs="Times New Roman"/>
        </w:rPr>
        <w:t xml:space="preserve">skydive with the club </w:t>
      </w:r>
      <w:r>
        <w:rPr>
          <w:rFonts w:ascii="Times New Roman" w:eastAsia="Times New Roman" w:hAnsi="Times New Roman" w:cs="Times New Roman"/>
        </w:rPr>
        <w:t xml:space="preserve">within 60 days of the next available static line course.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Static line skydives may be made for additional fees: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fee for a single jump made during training using the static line progression is $55.</w:t>
      </w:r>
    </w:p>
    <w:p w:rsidR="00BE64CB" w:rsidRDefault="00106569">
      <w:pPr>
        <w:numPr>
          <w:ilvl w:val="3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fee is applicable to static line skydives and coached skydives prior to completing an A-license application.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fee for a 5 jump S/L package is $220.  </w:t>
      </w:r>
    </w:p>
    <w:p w:rsidR="00BE64CB" w:rsidRDefault="00106569">
      <w:pPr>
        <w:numPr>
          <w:ilvl w:val="3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 jump packages are limited to three packages per individual </w:t>
      </w:r>
    </w:p>
    <w:p w:rsidR="00BE64CB" w:rsidRDefault="00106569">
      <w:pPr>
        <w:numPr>
          <w:ilvl w:val="3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Only student skydivers are eligible to attain a 5 jump package. </w:t>
      </w:r>
    </w:p>
    <w:p w:rsidR="00BE64CB" w:rsidRDefault="00106569">
      <w:pPr>
        <w:numPr>
          <w:ilvl w:val="3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student or prospective student may purchase an A-license package for a fee of $1325.</w:t>
      </w:r>
      <w:ins w:id="2" w:author="mjmoland" w:date="2014-10-08T21:54:00Z">
        <w:r>
          <w:rPr>
            <w:rFonts w:ascii="Times New Roman" w:eastAsia="Times New Roman" w:hAnsi="Times New Roman" w:cs="Times New Roman"/>
          </w:rPr>
          <w:t xml:space="preserve"> </w:t>
        </w:r>
      </w:ins>
    </w:p>
    <w:p w:rsidR="00BE64CB" w:rsidRDefault="00106569">
      <w:pPr>
        <w:numPr>
          <w:ilvl w:val="4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package includes a maximum of 30 jumps and is no longer valid once an A-license is attained by the student. </w:t>
      </w:r>
    </w:p>
    <w:p w:rsidR="00BE64CB" w:rsidRDefault="00106569">
      <w:pPr>
        <w:numPr>
          <w:ilvl w:val="4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 jump needed to attain an A-license beyond the scope of this packaged may be purchased at the regular static line skydive fee. 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Jump packages are non-refundable and non-transferable.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Refunds may be issued in the following circumstances: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at any time the instructor supervising the first jump course deems a student not fit to jump.</w:t>
      </w:r>
    </w:p>
    <w:p w:rsidR="00BE64CB" w:rsidRDefault="00106569">
      <w:pPr>
        <w:numPr>
          <w:ilvl w:val="3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These students will be refunded the cost of course. 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student completes the entire course, and elects not to skydive:</w:t>
      </w:r>
    </w:p>
    <w:p w:rsidR="00BE64CB" w:rsidRDefault="00106569">
      <w:pPr>
        <w:numPr>
          <w:ilvl w:val="3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These students may be refunded the price of one static line skydive.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refunds shall be issued for any student who elects not to skydive after the plane has be</w:t>
      </w:r>
      <w:r w:rsidR="00BC548F"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 xml:space="preserve"> started. </w:t>
      </w:r>
    </w:p>
    <w:p w:rsidR="00BE64CB" w:rsidRDefault="00106569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Experienced Skydivers</w:t>
      </w:r>
    </w:p>
    <w:p w:rsidR="00BE64CB" w:rsidRDefault="00D26C4B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Member of the club</w:t>
      </w:r>
      <w:r w:rsidR="00106569">
        <w:rPr>
          <w:rFonts w:ascii="Times New Roman" w:eastAsia="Times New Roman" w:hAnsi="Times New Roman" w:cs="Times New Roman"/>
        </w:rPr>
        <w:t>, who has at least an A-license, or foreign equivalent, will pay for jump tickets according to the following fee schedule: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4000 feet: $9.00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8000 feet: $14.00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10,000 feet: $17.00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Above rates are calculated assuming a full load. Any load with 3 jumpers or less must pay for the cost of a jump ticket for a missing jumper. 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Non-members shall pay an additional $5 per jump ticket. </w:t>
      </w:r>
    </w:p>
    <w:p w:rsidR="00BE64CB" w:rsidRDefault="00106569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Observer Rides: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Defined as an individual who wishes to ride in the airplane</w:t>
      </w:r>
      <w:r w:rsidR="00BC548F">
        <w:rPr>
          <w:rFonts w:ascii="Times New Roman" w:eastAsia="Times New Roman" w:hAnsi="Times New Roman" w:cs="Times New Roman"/>
        </w:rPr>
        <w:t xml:space="preserve"> to engage in sport parachuting through active observation. </w:t>
      </w:r>
      <w:r>
        <w:rPr>
          <w:rFonts w:ascii="Times New Roman" w:eastAsia="Times New Roman" w:hAnsi="Times New Roman" w:cs="Times New Roman"/>
        </w:rPr>
        <w:t xml:space="preserve"> 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Observers will be assessed the prevailing guest rate unless the observer is a family member or friend of a club member, in which case the charge will be the prevailing club rate and charged to the members account.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Observers are required to wear an in date parachute with an automatic activation device (AAD).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Observers are required to fill out a waiver</w:t>
      </w:r>
      <w:r w:rsidR="00532608">
        <w:rPr>
          <w:rFonts w:ascii="Times New Roman" w:eastAsia="Times New Roman" w:hAnsi="Times New Roman" w:cs="Times New Roman"/>
        </w:rPr>
        <w:t xml:space="preserve"> and must be at least </w:t>
      </w:r>
      <w:r w:rsidR="00BC548F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</w:t>
      </w:r>
      <w:r w:rsidR="00532608">
        <w:rPr>
          <w:rFonts w:ascii="Times New Roman" w:eastAsia="Times New Roman" w:hAnsi="Times New Roman" w:cs="Times New Roman"/>
        </w:rPr>
        <w:t xml:space="preserve">years of age. </w:t>
      </w:r>
    </w:p>
    <w:p w:rsidR="00BE64CB" w:rsidRDefault="00106569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of club planes for skydives outside of normal skydiving operations is allowed under the following conditions: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Those wishing to u</w:t>
      </w:r>
      <w:r w:rsidR="00D26C4B">
        <w:rPr>
          <w:rFonts w:ascii="Times New Roman" w:eastAsia="Times New Roman" w:hAnsi="Times New Roman" w:cs="Times New Roman"/>
        </w:rPr>
        <w:t>se the aircraft are current the club</w:t>
      </w:r>
      <w:r>
        <w:rPr>
          <w:rFonts w:ascii="Times New Roman" w:eastAsia="Times New Roman" w:hAnsi="Times New Roman" w:cs="Times New Roman"/>
        </w:rPr>
        <w:t xml:space="preserve"> members.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Pilots have been approved by the board according to Section V of this document. </w:t>
      </w:r>
    </w:p>
    <w:p w:rsidR="00BE64CB" w:rsidRDefault="00532608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fee of $</w:t>
      </w:r>
      <w:ins w:id="3" w:author="tca86270" w:date="2014-11-18T12:59:00Z">
        <w:r w:rsidR="00E02901">
          <w:rPr>
            <w:rFonts w:ascii="Times New Roman" w:eastAsia="Times New Roman" w:hAnsi="Times New Roman" w:cs="Times New Roman"/>
          </w:rPr>
          <w:t>185</w:t>
        </w:r>
      </w:ins>
      <w:del w:id="4" w:author="tca86270" w:date="2014-11-18T12:59:00Z">
        <w:r w:rsidDel="00E02901">
          <w:rPr>
            <w:rFonts w:ascii="Times New Roman" w:eastAsia="Times New Roman" w:hAnsi="Times New Roman" w:cs="Times New Roman"/>
          </w:rPr>
          <w:delText>200</w:delText>
        </w:r>
      </w:del>
      <w:r>
        <w:rPr>
          <w:rFonts w:ascii="Times New Roman" w:eastAsia="Times New Roman" w:hAnsi="Times New Roman" w:cs="Times New Roman"/>
        </w:rPr>
        <w:t xml:space="preserve"> </w:t>
      </w:r>
      <w:r w:rsidR="00106569">
        <w:rPr>
          <w:rFonts w:ascii="Times New Roman" w:eastAsia="Times New Roman" w:hAnsi="Times New Roman" w:cs="Times New Roman"/>
        </w:rPr>
        <w:t xml:space="preserve">per </w:t>
      </w:r>
      <w:r>
        <w:rPr>
          <w:rFonts w:ascii="Times New Roman" w:eastAsia="Times New Roman" w:hAnsi="Times New Roman" w:cs="Times New Roman"/>
        </w:rPr>
        <w:t>Hobbs</w:t>
      </w:r>
      <w:r w:rsidR="00106569">
        <w:rPr>
          <w:rFonts w:ascii="Times New Roman" w:eastAsia="Times New Roman" w:hAnsi="Times New Roman" w:cs="Times New Roman"/>
        </w:rPr>
        <w:t xml:space="preserve"> hour is paid upon conclusion of the operations.  </w:t>
      </w:r>
    </w:p>
    <w:p w:rsidR="00BE64CB" w:rsidRDefault="00106569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Storage and rental fees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vehicles other than airplanes, or recreational vehicles</w:t>
      </w:r>
    </w:p>
    <w:p w:rsidR="00BE64CB" w:rsidRPr="00CE20D3" w:rsidRDefault="00106569" w:rsidP="00CE20D3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</w:t>
      </w:r>
      <w:r w:rsidR="00532608">
        <w:rPr>
          <w:rFonts w:ascii="Times New Roman" w:eastAsia="Times New Roman" w:hAnsi="Times New Roman" w:cs="Times New Roman"/>
        </w:rPr>
        <w:t xml:space="preserve"> accounts will be assessed $</w:t>
      </w:r>
      <w:r w:rsidR="00CE20D3">
        <w:rPr>
          <w:rFonts w:ascii="Times New Roman" w:eastAsia="Times New Roman" w:hAnsi="Times New Roman" w:cs="Times New Roman"/>
        </w:rPr>
        <w:t>25 per month.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campers </w:t>
      </w:r>
    </w:p>
    <w:p w:rsidR="00CE20D3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</w:t>
      </w:r>
      <w:r w:rsidR="00CE20D3">
        <w:rPr>
          <w:rFonts w:ascii="Times New Roman" w:eastAsia="Times New Roman" w:hAnsi="Times New Roman" w:cs="Times New Roman"/>
        </w:rPr>
        <w:t xml:space="preserve"> accounts will be assessed $125</w:t>
      </w:r>
    </w:p>
    <w:p w:rsidR="00054D33" w:rsidRPr="00D26C4B" w:rsidRDefault="00CE20D3" w:rsidP="00054D33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 w:rsidRPr="00D26C4B">
        <w:rPr>
          <w:rFonts w:ascii="Times New Roman" w:eastAsia="Times New Roman" w:hAnsi="Times New Roman" w:cs="Times New Roman"/>
        </w:rPr>
        <w:t xml:space="preserve">If the recreational vehicle </w:t>
      </w:r>
      <w:r w:rsidR="00054D33" w:rsidRPr="00D26C4B">
        <w:rPr>
          <w:rFonts w:ascii="Times New Roman" w:eastAsia="Times New Roman" w:hAnsi="Times New Roman" w:cs="Times New Roman"/>
        </w:rPr>
        <w:t>is stored outside in a location with access to</w:t>
      </w:r>
      <w:r w:rsidRPr="00D26C4B">
        <w:rPr>
          <w:rFonts w:ascii="Times New Roman" w:eastAsia="Times New Roman" w:hAnsi="Times New Roman" w:cs="Times New Roman"/>
        </w:rPr>
        <w:t xml:space="preserve"> electricity the members account shall be assessed the cost of the electricity </w:t>
      </w:r>
      <w:r w:rsidR="00106569" w:rsidRPr="00D26C4B">
        <w:rPr>
          <w:rFonts w:ascii="Times New Roman" w:eastAsia="Times New Roman" w:hAnsi="Times New Roman" w:cs="Times New Roman"/>
        </w:rPr>
        <w:t xml:space="preserve">divided by the number </w:t>
      </w:r>
      <w:r w:rsidRPr="00D26C4B">
        <w:rPr>
          <w:rFonts w:ascii="Times New Roman" w:eastAsia="Times New Roman" w:hAnsi="Times New Roman" w:cs="Times New Roman"/>
        </w:rPr>
        <w:t>of recreational</w:t>
      </w:r>
      <w:r w:rsidR="00106569" w:rsidRPr="00D26C4B">
        <w:rPr>
          <w:rFonts w:ascii="Times New Roman" w:eastAsia="Times New Roman" w:hAnsi="Times New Roman" w:cs="Times New Roman"/>
        </w:rPr>
        <w:t xml:space="preserve"> vehicles connected to club electricity</w:t>
      </w:r>
      <w:r w:rsidRPr="00D26C4B">
        <w:rPr>
          <w:rFonts w:ascii="Times New Roman" w:eastAsia="Times New Roman" w:hAnsi="Times New Roman" w:cs="Times New Roman"/>
        </w:rPr>
        <w:t>.</w:t>
      </w:r>
    </w:p>
    <w:p w:rsidR="00BE64CB" w:rsidRPr="00D26C4B" w:rsidRDefault="00054D33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 w:rsidRPr="00D26C4B">
        <w:rPr>
          <w:rFonts w:ascii="Times New Roman" w:eastAsia="Times New Roman" w:hAnsi="Times New Roman" w:cs="Times New Roman"/>
        </w:rPr>
        <w:t>For indoor vehicle or aircraft storage</w:t>
      </w:r>
    </w:p>
    <w:p w:rsidR="00BE64CB" w:rsidRPr="00D26C4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 w:rsidRPr="00D26C4B">
        <w:rPr>
          <w:rFonts w:ascii="Times New Roman" w:eastAsia="Times New Roman" w:hAnsi="Times New Roman" w:cs="Times New Roman"/>
        </w:rPr>
        <w:t xml:space="preserve">Member </w:t>
      </w:r>
      <w:r w:rsidR="00054D33" w:rsidRPr="00D26C4B">
        <w:rPr>
          <w:rFonts w:ascii="Times New Roman" w:eastAsia="Times New Roman" w:hAnsi="Times New Roman" w:cs="Times New Roman"/>
        </w:rPr>
        <w:t>accounts will be assessed $50</w:t>
      </w:r>
      <w:r w:rsidR="00CE20D3" w:rsidRPr="00D26C4B">
        <w:rPr>
          <w:rFonts w:ascii="Times New Roman" w:eastAsia="Times New Roman" w:hAnsi="Times New Roman" w:cs="Times New Roman"/>
        </w:rPr>
        <w:t xml:space="preserve"> per month</w:t>
      </w:r>
      <w:r w:rsidR="00054D33" w:rsidRPr="00D26C4B">
        <w:rPr>
          <w:rFonts w:ascii="Times New Roman" w:eastAsia="Times New Roman" w:hAnsi="Times New Roman" w:cs="Times New Roman"/>
        </w:rPr>
        <w:t xml:space="preserve"> per vehicle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storage and rental fees shall be determined on a ca</w:t>
      </w:r>
      <w:r w:rsidR="00CE20D3">
        <w:rPr>
          <w:rFonts w:ascii="Times New Roman" w:eastAsia="Times New Roman" w:hAnsi="Times New Roman" w:cs="Times New Roman"/>
        </w:rPr>
        <w:t>se by case basis by the board</w:t>
      </w:r>
      <w:r>
        <w:rPr>
          <w:rFonts w:ascii="Times New Roman" w:eastAsia="Times New Roman" w:hAnsi="Times New Roman" w:cs="Times New Roman"/>
        </w:rPr>
        <w:t>.</w:t>
      </w:r>
    </w:p>
    <w:p w:rsidR="00BE64CB" w:rsidRDefault="00106569">
      <w:pPr>
        <w:numPr>
          <w:ilvl w:val="0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Services qualified for member reimbursement: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Teaching a first jump course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Instructor account will be credited $15 for each student in the course. </w:t>
      </w:r>
    </w:p>
    <w:p w:rsidR="00BE64CB" w:rsidRDefault="00D26C4B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Packing a club</w:t>
      </w:r>
      <w:r w:rsidR="00106569">
        <w:rPr>
          <w:rFonts w:ascii="Times New Roman" w:eastAsia="Times New Roman" w:hAnsi="Times New Roman" w:cs="Times New Roman"/>
        </w:rPr>
        <w:t xml:space="preserve"> student parachute for student use.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packers account will be credited $9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S/L instructors and coaches who act as a coach working with students. </w:t>
      </w:r>
    </w:p>
    <w:p w:rsidR="00BE64CB" w:rsidRPr="00CE20D3" w:rsidRDefault="00106569" w:rsidP="00CE20D3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 w:rsidRPr="00CE20D3">
        <w:rPr>
          <w:rFonts w:ascii="Times New Roman" w:eastAsia="Times New Roman" w:hAnsi="Times New Roman" w:cs="Times New Roman"/>
        </w:rPr>
        <w:t xml:space="preserve">The acting coach/instructor will receive their jump at no cost.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Tandem skydiving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using club equipment: the instructors account will be credited $50 for each tandem student jump. 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using personal equipment: the instructors account will be credited $90 for each tandem student jump.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Aerial Photography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Members providing high quality videos, stills, and editing, will be credited $60</w:t>
      </w:r>
      <w:r w:rsidR="00CE20D3">
        <w:rPr>
          <w:rFonts w:ascii="Times New Roman" w:eastAsia="Times New Roman" w:hAnsi="Times New Roman" w:cs="Times New Roman"/>
        </w:rPr>
        <w:t>.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Performing a Demonstration Jump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pro-rated jumper’s account will be credited $50, and one 10,000 foot jump ticket, when performing</w:t>
      </w:r>
      <w:r w:rsidR="00AF313C"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 demonstration skydive that requires a Pro-Rating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members will receive one 10,000 foot jump ticket when performing a demonstration </w:t>
      </w:r>
      <w:r w:rsidR="00CE20D3">
        <w:rPr>
          <w:rFonts w:ascii="Times New Roman" w:eastAsia="Times New Roman" w:hAnsi="Times New Roman" w:cs="Times New Roman"/>
        </w:rPr>
        <w:t>skydives</w:t>
      </w:r>
      <w:r>
        <w:rPr>
          <w:rFonts w:ascii="Times New Roman" w:eastAsia="Times New Roman" w:hAnsi="Times New Roman" w:cs="Times New Roman"/>
        </w:rPr>
        <w:t xml:space="preserve"> that does not require a pro rating. 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Other reasonable payment may be given to demonstration jumpers and ground crew at the discretion of the Vice President and with the approval of the treasurer. </w:t>
      </w:r>
    </w:p>
    <w:p w:rsidR="00BE64CB" w:rsidRDefault="00106569">
      <w:pPr>
        <w:numPr>
          <w:ilvl w:val="1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Jump Pilots</w:t>
      </w:r>
    </w:p>
    <w:p w:rsidR="00BE64CB" w:rsidRDefault="00106569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Pilots will receive one 10,000 foot jump ticket or the cash equivalent for each paid demo flown. </w:t>
      </w:r>
    </w:p>
    <w:p w:rsidR="00054D33" w:rsidRDefault="00CE20D3" w:rsidP="00054D33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Pilot’s</w:t>
      </w:r>
      <w:r w:rsidR="00106569">
        <w:rPr>
          <w:rFonts w:ascii="Times New Roman" w:eastAsia="Times New Roman" w:hAnsi="Times New Roman" w:cs="Times New Roman"/>
        </w:rPr>
        <w:t xml:space="preserve"> accounts will be reimbursed at a rate of $20.00 per hour.</w:t>
      </w:r>
    </w:p>
    <w:p w:rsidR="00BE64CB" w:rsidRPr="00054D33" w:rsidRDefault="00106569" w:rsidP="00054D33">
      <w:pPr>
        <w:numPr>
          <w:ilvl w:val="2"/>
          <w:numId w:val="2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 w:rsidRPr="00054D33">
        <w:rPr>
          <w:rFonts w:ascii="Times New Roman" w:eastAsia="Times New Roman" w:hAnsi="Times New Roman" w:cs="Times New Roman"/>
        </w:rPr>
        <w:t>Pilots will also receive free admission to the Christmas Party that year</w:t>
      </w:r>
    </w:p>
    <w:p w:rsidR="00BE64CB" w:rsidRDefault="00BE64CB">
      <w:pPr>
        <w:spacing w:line="240" w:lineRule="auto"/>
      </w:pPr>
    </w:p>
    <w:p w:rsidR="00BE64CB" w:rsidRDefault="00106569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>Section IV: Special Events</w:t>
      </w:r>
      <w:r>
        <w:rPr>
          <w:rFonts w:ascii="Times New Roman" w:eastAsia="Times New Roman" w:hAnsi="Times New Roman" w:cs="Times New Roman"/>
        </w:rPr>
        <w:t xml:space="preserve"> </w:t>
      </w:r>
    </w:p>
    <w:p w:rsidR="00BE64CB" w:rsidRDefault="00106569">
      <w:pPr>
        <w:numPr>
          <w:ilvl w:val="0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Demonstration Skydives</w:t>
      </w:r>
    </w:p>
    <w:p w:rsidR="00BE64CB" w:rsidRDefault="00D26C4B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Demonstration skydives performed by club members</w:t>
      </w:r>
      <w:r w:rsidR="00106569">
        <w:rPr>
          <w:rFonts w:ascii="Times New Roman" w:eastAsia="Times New Roman" w:hAnsi="Times New Roman" w:cs="Times New Roman"/>
        </w:rPr>
        <w:t xml:space="preserve"> should: 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Promote the sport of skydiving outside of club membership.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Promote the discipline of demonstration skydives within the club membership.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Financially benefit the club: </w:t>
      </w:r>
    </w:p>
    <w:p w:rsidR="00BE64CB" w:rsidRDefault="00D26C4B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club</w:t>
      </w:r>
      <w:r w:rsidR="00106569">
        <w:rPr>
          <w:rFonts w:ascii="Times New Roman" w:eastAsia="Times New Roman" w:hAnsi="Times New Roman" w:cs="Times New Roman"/>
        </w:rPr>
        <w:t xml:space="preserve"> should financially profit from each demonstration.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Demonstration </w:t>
      </w:r>
      <w:proofErr w:type="gramStart"/>
      <w:r>
        <w:rPr>
          <w:rFonts w:ascii="Times New Roman" w:eastAsia="Times New Roman" w:hAnsi="Times New Roman" w:cs="Times New Roman"/>
        </w:rPr>
        <w:t>skydives</w:t>
      </w:r>
      <w:proofErr w:type="gramEnd"/>
      <w:r>
        <w:rPr>
          <w:rFonts w:ascii="Times New Roman" w:eastAsia="Times New Roman" w:hAnsi="Times New Roman" w:cs="Times New Roman"/>
        </w:rPr>
        <w:t xml:space="preserve"> which are donated or that do not make a profit may b</w:t>
      </w:r>
      <w:r w:rsidR="00AF313C">
        <w:rPr>
          <w:rFonts w:ascii="Times New Roman" w:eastAsia="Times New Roman" w:hAnsi="Times New Roman" w:cs="Times New Roman"/>
        </w:rPr>
        <w:t>e approved on a case by case basis</w:t>
      </w:r>
      <w:r>
        <w:rPr>
          <w:rFonts w:ascii="Times New Roman" w:eastAsia="Times New Roman" w:hAnsi="Times New Roman" w:cs="Times New Roman"/>
        </w:rPr>
        <w:t xml:space="preserve"> at the discretion of the board.  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Demonstration skydives shall be made in accordance with all applicable federal and state law and regulations.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club member wishing to organize a demonstration skydive shall: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Notify the vice president at least 15 days prior to the event.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 FAA form 7711-2 and submit aerial photographs of the main and alternate landing areas.</w:t>
      </w:r>
    </w:p>
    <w:p w:rsidR="00BE64CB" w:rsidRDefault="00106569">
      <w:pPr>
        <w:numPr>
          <w:ilvl w:val="3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vice president should provide guidance in completing this requirement.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to the vice president an accurate estimate of costs and calculate a reasonable price for the demonstration.</w:t>
      </w:r>
    </w:p>
    <w:p w:rsidR="00BE64CB" w:rsidRDefault="00106569">
      <w:pPr>
        <w:numPr>
          <w:ilvl w:val="3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vice president should provide guidance in completing this requirement.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Only the vice president, president, or treasurer may authorize a contract price for demonstration skydives. 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Only the vice president, president, or S&amp;TA may submit to the FAA a FAA form 7711-2 pertaining to a demonstration skydive using the club’s aircraft. 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vice president shall: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responsible for approving club demonstration skydives.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the official point of contact for the FAA regarding demonstration skydives.</w:t>
      </w:r>
    </w:p>
    <w:p w:rsidR="00BE64CB" w:rsidRDefault="00D26C4B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member of the club</w:t>
      </w:r>
      <w:r w:rsidR="00106569">
        <w:rPr>
          <w:rFonts w:ascii="Times New Roman" w:eastAsia="Times New Roman" w:hAnsi="Times New Roman" w:cs="Times New Roman"/>
        </w:rPr>
        <w:t xml:space="preserve"> shall participate in any demonstration</w:t>
      </w:r>
      <w:r>
        <w:rPr>
          <w:rFonts w:ascii="Times New Roman" w:eastAsia="Times New Roman" w:hAnsi="Times New Roman" w:cs="Times New Roman"/>
        </w:rPr>
        <w:t xml:space="preserve"> skydives that compete with the club</w:t>
      </w:r>
      <w:r w:rsidR="00106569">
        <w:rPr>
          <w:rFonts w:ascii="Times New Roman" w:eastAsia="Times New Roman" w:hAnsi="Times New Roman" w:cs="Times New Roman"/>
        </w:rPr>
        <w:t>. Doing so may be considered financially competing with the club and result in a termination of membership according to Article III Section 3a of the bylaws.</w:t>
      </w:r>
    </w:p>
    <w:p w:rsidR="00BE64CB" w:rsidRDefault="00106569">
      <w:pPr>
        <w:numPr>
          <w:ilvl w:val="0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Annual Boogie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boogie organ</w:t>
      </w:r>
      <w:r w:rsidR="00CE20D3">
        <w:rPr>
          <w:rFonts w:ascii="Times New Roman" w:eastAsia="Times New Roman" w:hAnsi="Times New Roman" w:cs="Times New Roman"/>
        </w:rPr>
        <w:t xml:space="preserve">izer as specified in Article IV Section 4.2 </w:t>
      </w:r>
      <w:r>
        <w:rPr>
          <w:rFonts w:ascii="Times New Roman" w:eastAsia="Times New Roman" w:hAnsi="Times New Roman" w:cs="Times New Roman"/>
        </w:rPr>
        <w:t xml:space="preserve">of the bylaws is responsible for all details related to the boogie. 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boogie organizer must provi</w:t>
      </w:r>
      <w:r w:rsidR="00CE20D3">
        <w:rPr>
          <w:rFonts w:ascii="Times New Roman" w:eastAsia="Times New Roman" w:hAnsi="Times New Roman" w:cs="Times New Roman"/>
        </w:rPr>
        <w:t>de the board with the following.</w:t>
      </w:r>
      <w:r>
        <w:rPr>
          <w:rFonts w:ascii="Times New Roman" w:eastAsia="Times New Roman" w:hAnsi="Times New Roman" w:cs="Times New Roman"/>
        </w:rPr>
        <w:t xml:space="preserve"> 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overall purpose of goal of the boogie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date, time and location of the event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Which, if any, club aircraft will be used</w:t>
      </w:r>
    </w:p>
    <w:p w:rsidR="00BE64CB" w:rsidRPr="00C9219B" w:rsidRDefault="00106569" w:rsidP="00C9219B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 estimate of the financial impact of the event to include projected incomes and expenditures in both a worst case and best case scenario.</w:t>
      </w:r>
      <w:r w:rsidRPr="00C9219B">
        <w:rPr>
          <w:rFonts w:ascii="Times New Roman" w:eastAsia="Times New Roman" w:hAnsi="Times New Roman" w:cs="Times New Roman"/>
        </w:rPr>
        <w:t xml:space="preserve"> 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associated costs to participants. </w:t>
      </w:r>
    </w:p>
    <w:p w:rsidR="00BE64CB" w:rsidRDefault="00CE20D3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list of all aircraft </w:t>
      </w:r>
      <w:r w:rsidR="00106569">
        <w:rPr>
          <w:rFonts w:ascii="Times New Roman" w:eastAsia="Times New Roman" w:hAnsi="Times New Roman" w:cs="Times New Roman"/>
        </w:rPr>
        <w:t>to be used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list of vendors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payment schedule for independent contractors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Operating policies of the boogie (minimum # to fill load, whether decisions, manifesting procedures,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CE20D3" w:rsidRPr="00CE20D3" w:rsidRDefault="00106569" w:rsidP="00CE20D3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 w:rsidRPr="00CE20D3">
        <w:rPr>
          <w:rFonts w:ascii="Times New Roman" w:eastAsia="Times New Roman" w:hAnsi="Times New Roman" w:cs="Times New Roman"/>
        </w:rPr>
        <w:t xml:space="preserve">Any other information or documentation requested by the board. 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boogie organizer may not enter into any contracts on behalf of the club except under the following circumstances</w:t>
      </w:r>
    </w:p>
    <w:p w:rsidR="00BE64CB" w:rsidRPr="00FF1DEC" w:rsidRDefault="00106569" w:rsidP="00FF1DEC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contract is to be written, or via email communication, </w:t>
      </w:r>
      <w:r w:rsidR="00FF1DEC">
        <w:rPr>
          <w:rFonts w:ascii="Times New Roman" w:eastAsia="Times New Roman" w:hAnsi="Times New Roman" w:cs="Times New Roman"/>
        </w:rPr>
        <w:t xml:space="preserve">approved by the board in advance. 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boogie organizer or an assigned agent communicating with tandem instructors or videographers regarding obligations and payment for services provided that said payment is co</w:t>
      </w:r>
      <w:r w:rsidR="00FF1DEC">
        <w:rPr>
          <w:rFonts w:ascii="Times New Roman" w:eastAsia="Times New Roman" w:hAnsi="Times New Roman" w:cs="Times New Roman"/>
        </w:rPr>
        <w:t>nsistent with Section III.</w:t>
      </w:r>
      <w:r>
        <w:rPr>
          <w:rFonts w:ascii="Times New Roman" w:eastAsia="Times New Roman" w:hAnsi="Times New Roman" w:cs="Times New Roman"/>
        </w:rPr>
        <w:t xml:space="preserve"> of this document</w:t>
      </w:r>
    </w:p>
    <w:p w:rsidR="00BE64CB" w:rsidRDefault="00106569">
      <w:pPr>
        <w:numPr>
          <w:ilvl w:val="0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special events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special event (</w:t>
      </w:r>
      <w:proofErr w:type="spellStart"/>
      <w:r>
        <w:rPr>
          <w:rFonts w:ascii="Times New Roman" w:eastAsia="Times New Roman" w:hAnsi="Times New Roman" w:cs="Times New Roman"/>
        </w:rPr>
        <w:t>paragolf</w:t>
      </w:r>
      <w:proofErr w:type="spellEnd"/>
      <w:r>
        <w:rPr>
          <w:rFonts w:ascii="Times New Roman" w:eastAsia="Times New Roman" w:hAnsi="Times New Roman" w:cs="Times New Roman"/>
        </w:rPr>
        <w:t>, cornhusker state games, hop and pop day, otter weekend etc.) may be conducted with permission from the board of directors.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Any member wishing to organize a special event shall provide the board, in writing (may be via email) the following: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overall purpose or goals of the event. 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date, time, and location of the event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Which, if any, club aircraft will be used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 estimate of the financial impact of the event to include projected incomes and expenditures in both a worst case and best case scenario. </w:t>
      </w:r>
    </w:p>
    <w:p w:rsidR="00BE64CB" w:rsidRDefault="00106569">
      <w:pPr>
        <w:numPr>
          <w:ilvl w:val="3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treasurer should provide guidance for this upon request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impact of the event on normal skydiving operations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special costs to the participants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other information requested by the board. </w:t>
      </w:r>
    </w:p>
    <w:p w:rsidR="00BE64CB" w:rsidRDefault="00106569">
      <w:pPr>
        <w:numPr>
          <w:ilvl w:val="1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Contracts and agreements</w:t>
      </w:r>
    </w:p>
    <w:p w:rsidR="00BE64CB" w:rsidRDefault="00106569">
      <w:pPr>
        <w:numPr>
          <w:ilvl w:val="2"/>
          <w:numId w:val="5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Only members of the board are permitted to enter into any contract, written, verbal or otherwise,  with any entity outside of the club </w:t>
      </w:r>
    </w:p>
    <w:p w:rsidR="00BE64CB" w:rsidRDefault="00106569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u w:val="single"/>
        </w:rPr>
        <w:t>SECTION IV: SAFETY</w:t>
      </w:r>
    </w:p>
    <w:p w:rsidR="00BE64CB" w:rsidRDefault="00106569">
      <w:pPr>
        <w:numPr>
          <w:ilvl w:val="0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of</w:t>
      </w:r>
      <w:r w:rsidR="00D26C4B">
        <w:rPr>
          <w:rFonts w:ascii="Times New Roman" w:eastAsia="Times New Roman" w:hAnsi="Times New Roman" w:cs="Times New Roman"/>
        </w:rPr>
        <w:t>ficial safety guidelines of the club</w:t>
      </w:r>
      <w:r>
        <w:rPr>
          <w:rFonts w:ascii="Times New Roman" w:eastAsia="Times New Roman" w:hAnsi="Times New Roman" w:cs="Times New Roman"/>
        </w:rPr>
        <w:t xml:space="preserve"> shall be the basic safety requirements listed in the SIM as published by the USPA.</w:t>
      </w:r>
    </w:p>
    <w:p w:rsidR="00BE64CB" w:rsidRDefault="00106569">
      <w:pPr>
        <w:numPr>
          <w:ilvl w:val="0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applicable laws and regulations regarding skydiving both state and federal are to be followed at al</w:t>
      </w:r>
      <w:r w:rsidR="00D26C4B">
        <w:rPr>
          <w:rFonts w:ascii="Times New Roman" w:eastAsia="Times New Roman" w:hAnsi="Times New Roman" w:cs="Times New Roman"/>
        </w:rPr>
        <w:t>l times by all skydivers at the club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64CB" w:rsidRDefault="00106569">
      <w:pPr>
        <w:numPr>
          <w:ilvl w:val="0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Members of the board, S&amp;TAs and the club rigger shall be responsible for enforcing this section of the policies and procedures. </w:t>
      </w:r>
    </w:p>
    <w:p w:rsidR="00BE64CB" w:rsidRDefault="00106569">
      <w:pPr>
        <w:numPr>
          <w:ilvl w:val="0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“no-fly zone” exists in some areas of the drop zone. The boundaries of this area are listed below and shown in the attached image.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straight line from the northwest corner of the club house </w:t>
      </w:r>
      <w:r w:rsidR="00FF1DEC">
        <w:rPr>
          <w:rFonts w:ascii="Times New Roman" w:eastAsia="Times New Roman" w:hAnsi="Times New Roman" w:cs="Times New Roman"/>
        </w:rPr>
        <w:t>extending 200</w:t>
      </w:r>
      <w:r>
        <w:rPr>
          <w:rFonts w:ascii="Times New Roman" w:eastAsia="Times New Roman" w:hAnsi="Times New Roman" w:cs="Times New Roman"/>
        </w:rPr>
        <w:t xml:space="preserve"> feet to the east (this line extends to the edge of the hay field).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line starting at the final point listed in “a” extending to a point located 90 feet east of the back side of the AV gas tank.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line extending from the final point listed in “b” to a point 22 feet south of the southwest corner of the east hanger.  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line extending from the final point listed in “c” to the southwest corner of the concrete driveway located in front of the east hanger.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line extending from the final point listed in “d” to the water spigot located 45 feet to the west of the southwest corner of the clubhouse.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line extending from the final point listed in “e” to the starting point of  “.a”</w:t>
      </w:r>
    </w:p>
    <w:p w:rsidR="00BE64CB" w:rsidRDefault="00106569">
      <w:pPr>
        <w:numPr>
          <w:ilvl w:val="0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Actions that are considered a violation of the “no-fly zone” are listed below.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Flying a parachute less than 50 feet AGL above the “no-fly zone.”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Flying shall be defined as having an inflated parachute. </w:t>
      </w:r>
    </w:p>
    <w:p w:rsidR="00BE64CB" w:rsidRDefault="00106569">
      <w:pPr>
        <w:numPr>
          <w:ilvl w:val="2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includes swooping even if the first point of contact is outside of the no fly zone.</w:t>
      </w:r>
    </w:p>
    <w:p w:rsidR="00BE64CB" w:rsidRDefault="00106569">
      <w:pPr>
        <w:numPr>
          <w:ilvl w:val="2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is not to include walking an inflated parachute into the area (</w:t>
      </w:r>
      <w:proofErr w:type="spellStart"/>
      <w:r>
        <w:rPr>
          <w:rFonts w:ascii="Times New Roman" w:eastAsia="Times New Roman" w:hAnsi="Times New Roman" w:cs="Times New Roman"/>
        </w:rPr>
        <w:t>ie</w:t>
      </w:r>
      <w:proofErr w:type="spellEnd"/>
      <w:r>
        <w:rPr>
          <w:rFonts w:ascii="Times New Roman" w:eastAsia="Times New Roman" w:hAnsi="Times New Roman" w:cs="Times New Roman"/>
        </w:rPr>
        <w:t xml:space="preserve"> kiting)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Landing in any area within the boundaries of the “no-fly zone.”</w:t>
      </w:r>
    </w:p>
    <w:p w:rsidR="00BE64CB" w:rsidRDefault="00106569">
      <w:pPr>
        <w:numPr>
          <w:ilvl w:val="0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individual  who violates the no fly zone will be subject to the following penalties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r w:rsidR="00D26C4B">
        <w:rPr>
          <w:rFonts w:ascii="Times New Roman" w:eastAsia="Times New Roman" w:hAnsi="Times New Roman" w:cs="Times New Roman"/>
        </w:rPr>
        <w:t>7 day ban from skydiving at the club</w:t>
      </w:r>
      <w:r>
        <w:rPr>
          <w:rFonts w:ascii="Times New Roman" w:eastAsia="Times New Roman" w:hAnsi="Times New Roman" w:cs="Times New Roman"/>
        </w:rPr>
        <w:t xml:space="preserve"> for the first offense.</w:t>
      </w:r>
    </w:p>
    <w:p w:rsidR="00BE64CB" w:rsidRDefault="00D26C4B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30 day ban from the club</w:t>
      </w:r>
      <w:r w:rsidR="00106569">
        <w:rPr>
          <w:rFonts w:ascii="Times New Roman" w:eastAsia="Times New Roman" w:hAnsi="Times New Roman" w:cs="Times New Roman"/>
        </w:rPr>
        <w:t xml:space="preserve"> if an individual lands in the “no-fly zone” within 12 months of their first offense. 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penalty for a third offense is to be determined at the discretion of the board and S&amp;TAs. </w:t>
      </w:r>
    </w:p>
    <w:p w:rsidR="00BE64CB" w:rsidRDefault="00106569">
      <w:pPr>
        <w:numPr>
          <w:ilvl w:val="0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Nonmembers must be briefed before their first jump on the location of the “no-fly zone”</w:t>
      </w:r>
    </w:p>
    <w:p w:rsidR="00BE64CB" w:rsidRDefault="00106569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a nonmember lands in the “no-fly zone” during their first jump a</w:t>
      </w:r>
      <w:ins w:id="5" w:author="tca86270" w:date="2014-11-18T13:00:00Z">
        <w:r w:rsidR="00E02901">
          <w:rPr>
            <w:rFonts w:ascii="Times New Roman" w:eastAsia="Times New Roman" w:hAnsi="Times New Roman" w:cs="Times New Roman"/>
          </w:rPr>
          <w:t>t</w:t>
        </w:r>
      </w:ins>
      <w:r>
        <w:rPr>
          <w:rFonts w:ascii="Times New Roman" w:eastAsia="Times New Roman" w:hAnsi="Times New Roman" w:cs="Times New Roman"/>
        </w:rPr>
        <w:t xml:space="preserve"> the club, but was not properly briefed on its location they shall receive a warning</w:t>
      </w:r>
    </w:p>
    <w:p w:rsidR="00E02901" w:rsidRDefault="00FF1DEC" w:rsidP="00B61314">
      <w:pPr>
        <w:numPr>
          <w:ilvl w:val="1"/>
          <w:numId w:val="6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Subsequent</w:t>
      </w:r>
      <w:r w:rsidR="00106569">
        <w:rPr>
          <w:rFonts w:ascii="Times New Roman" w:eastAsia="Times New Roman" w:hAnsi="Times New Roman" w:cs="Times New Roman"/>
        </w:rPr>
        <w:t xml:space="preserve"> “no-fly zone” offenses for non-members shall then be treated as prescribed in part “a” of this section. </w:t>
      </w:r>
    </w:p>
    <w:p w:rsidR="00B61314" w:rsidRPr="00B61314" w:rsidRDefault="00B61314" w:rsidP="00B61314">
      <w:pPr>
        <w:spacing w:line="240" w:lineRule="auto"/>
        <w:ind w:left="1440"/>
        <w:contextualSpacing/>
        <w:rPr>
          <w:rFonts w:ascii="Times New Roman" w:eastAsia="Times New Roman" w:hAnsi="Times New Roman" w:cs="Times New Roman"/>
        </w:rPr>
      </w:pPr>
    </w:p>
    <w:p w:rsidR="00BE64CB" w:rsidRDefault="00106569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u w:val="single"/>
        </w:rPr>
        <w:t>SECTION V: OPERATIONS</w:t>
      </w:r>
    </w:p>
    <w:p w:rsidR="00BE64CB" w:rsidRDefault="00106569">
      <w:pPr>
        <w:numPr>
          <w:ilvl w:val="0"/>
          <w:numId w:val="4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Aircraft </w:t>
      </w:r>
    </w:p>
    <w:p w:rsidR="00BE64CB" w:rsidRDefault="00106569">
      <w:pPr>
        <w:numPr>
          <w:ilvl w:val="1"/>
          <w:numId w:val="4"/>
        </w:numPr>
        <w:spacing w:line="240" w:lineRule="auto"/>
        <w:ind w:hanging="359"/>
        <w:contextualSpacing/>
      </w:pPr>
      <w:r>
        <w:rPr>
          <w:rFonts w:ascii="Times New Roman" w:eastAsia="Times New Roman" w:hAnsi="Times New Roman" w:cs="Times New Roman"/>
        </w:rPr>
        <w:t>Aircraft will be operated in a</w:t>
      </w:r>
      <w:r w:rsidR="00D26C4B">
        <w:rPr>
          <w:rFonts w:ascii="Times New Roman" w:eastAsia="Times New Roman" w:hAnsi="Times New Roman" w:cs="Times New Roman"/>
        </w:rPr>
        <w:t>ccordance with all FARs and club</w:t>
      </w:r>
      <w:r>
        <w:rPr>
          <w:rFonts w:ascii="Times New Roman" w:eastAsia="Times New Roman" w:hAnsi="Times New Roman" w:cs="Times New Roman"/>
        </w:rPr>
        <w:t xml:space="preserve"> regulat</w:t>
      </w:r>
      <w:r>
        <w:t>ions.</w:t>
      </w:r>
    </w:p>
    <w:p w:rsidR="00BE64CB" w:rsidRDefault="00106569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</w:pPr>
      <w:r>
        <w:t>The Board of Directors will determine the requirements for flying club aircraft, and the pilots permitted to fly them.</w:t>
      </w:r>
    </w:p>
    <w:p w:rsidR="00BE64CB" w:rsidRDefault="00106569">
      <w:pPr>
        <w:numPr>
          <w:ilvl w:val="2"/>
          <w:numId w:val="4"/>
        </w:numPr>
        <w:tabs>
          <w:tab w:val="left" w:pos="820"/>
        </w:tabs>
        <w:spacing w:line="240" w:lineRule="auto"/>
        <w:ind w:hanging="359"/>
        <w:contextualSpacing/>
      </w:pPr>
      <w:r>
        <w:t xml:space="preserve">The Board of Directors may appoint a member to this duty. </w:t>
      </w:r>
    </w:p>
    <w:p w:rsidR="00BE64CB" w:rsidRDefault="00FF1DEC">
      <w:pPr>
        <w:numPr>
          <w:ilvl w:val="0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Hours of operation </w:t>
      </w:r>
    </w:p>
    <w:p w:rsidR="00BE64CB" w:rsidRDefault="00054D33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Saturday: sunrise-</w:t>
      </w:r>
      <w:r w:rsidR="00106569">
        <w:rPr>
          <w:rFonts w:ascii="Times New Roman" w:eastAsia="Times New Roman" w:hAnsi="Times New Roman" w:cs="Times New Roman"/>
        </w:rPr>
        <w:t>sunset</w:t>
      </w:r>
    </w:p>
    <w:p w:rsidR="00BE64CB" w:rsidRDefault="00054D33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Sunday: sunrise</w:t>
      </w:r>
      <w:r w:rsidR="00106569">
        <w:rPr>
          <w:rFonts w:ascii="Times New Roman" w:eastAsia="Times New Roman" w:hAnsi="Times New Roman" w:cs="Times New Roman"/>
        </w:rPr>
        <w:t>-sunset</w:t>
      </w:r>
    </w:p>
    <w:p w:rsidR="00BE64CB" w:rsidRDefault="00106569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Wednesday 4:00pm to sunset </w:t>
      </w:r>
    </w:p>
    <w:p w:rsidR="00BE64CB" w:rsidRDefault="00106569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times are as pilots and jumpers are available</w:t>
      </w:r>
    </w:p>
    <w:p w:rsidR="00BE64CB" w:rsidRDefault="00106569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Skydiving may take place on other days on a case by case basis but should not be a regular practice.</w:t>
      </w:r>
    </w:p>
    <w:p w:rsidR="00BE64CB" w:rsidRDefault="00106569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Skydiving may take place on other days on a case by case basis but should not be a regular practice.</w:t>
      </w:r>
    </w:p>
    <w:p w:rsidR="00BE64CB" w:rsidRDefault="00106569">
      <w:pPr>
        <w:numPr>
          <w:ilvl w:val="0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Personal storage at the club</w:t>
      </w:r>
    </w:p>
    <w:p w:rsidR="00BE64CB" w:rsidRDefault="00106569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Members of the club may store their personal property on the club property for the fees described in Section III of this document</w:t>
      </w:r>
    </w:p>
    <w:p w:rsidR="00106569" w:rsidRPr="00FF1DEC" w:rsidRDefault="00106569" w:rsidP="00FF1DEC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club or any of its members are not liable for damages to personal property stored on club property or at the location of any special event or boogie. </w:t>
      </w:r>
    </w:p>
    <w:p w:rsidR="00BE64CB" w:rsidRDefault="00106569">
      <w:pPr>
        <w:numPr>
          <w:ilvl w:val="0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Miscellaneous rules</w:t>
      </w:r>
    </w:p>
    <w:p w:rsidR="00BE64CB" w:rsidRDefault="00106569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jumper may write their name on the manifest board unless they have a packed parachute they intend on jumping. </w:t>
      </w:r>
    </w:p>
    <w:p w:rsidR="00BE64CB" w:rsidRDefault="00106569">
      <w:pPr>
        <w:numPr>
          <w:ilvl w:val="2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Packed is defined as a parachute contained within a deployment bag being held in the container by a pin through the closing loop. </w:t>
      </w:r>
    </w:p>
    <w:p w:rsidR="00BE64CB" w:rsidRDefault="00106569">
      <w:pPr>
        <w:numPr>
          <w:ilvl w:val="1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Dogs</w:t>
      </w:r>
    </w:p>
    <w:p w:rsidR="00340FE1" w:rsidRDefault="00106569" w:rsidP="00340FE1">
      <w:pPr>
        <w:numPr>
          <w:ilvl w:val="2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time the jump aircrafts are operating (</w:t>
      </w:r>
      <w:proofErr w:type="spellStart"/>
      <w:r>
        <w:rPr>
          <w:rFonts w:ascii="Times New Roman" w:eastAsia="Times New Roman" w:hAnsi="Times New Roman" w:cs="Times New Roman"/>
        </w:rPr>
        <w:t>ie</w:t>
      </w:r>
      <w:proofErr w:type="spellEnd"/>
      <w:r>
        <w:rPr>
          <w:rFonts w:ascii="Times New Roman" w:eastAsia="Times New Roman" w:hAnsi="Times New Roman" w:cs="Times New Roman"/>
        </w:rPr>
        <w:t xml:space="preserve"> any time between the first load and the last load of the day) dogs must remain within </w:t>
      </w:r>
      <w:r w:rsidR="00340FE1">
        <w:rPr>
          <w:rFonts w:ascii="Times New Roman" w:eastAsia="Times New Roman" w:hAnsi="Times New Roman" w:cs="Times New Roman"/>
        </w:rPr>
        <w:t>the camper area fence on a leash</w:t>
      </w:r>
      <w:r>
        <w:rPr>
          <w:rFonts w:ascii="Times New Roman" w:eastAsia="Times New Roman" w:hAnsi="Times New Roman" w:cs="Times New Roman"/>
        </w:rPr>
        <w:t>, in a camper, or in a car.</w:t>
      </w:r>
    </w:p>
    <w:p w:rsidR="00340FE1" w:rsidRPr="00340FE1" w:rsidRDefault="00340FE1" w:rsidP="00340FE1">
      <w:pPr>
        <w:numPr>
          <w:ilvl w:val="2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Dogs may be outside of the camper area during operations as long as they are on a leash which is being held by the owner or a responsible adult and are not interfering with skydiving operations.</w:t>
      </w:r>
    </w:p>
    <w:p w:rsidR="00BE64CB" w:rsidRDefault="00106569">
      <w:pPr>
        <w:numPr>
          <w:ilvl w:val="2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 hours dogs may be anywhere on the premises, except inside buildings</w:t>
      </w:r>
      <w:r w:rsidR="00340FE1">
        <w:rPr>
          <w:rFonts w:ascii="Times New Roman" w:eastAsia="Times New Roman" w:hAnsi="Times New Roman" w:cs="Times New Roman"/>
        </w:rPr>
        <w:t>, as long as they are on a leash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64CB" w:rsidRDefault="00106569">
      <w:pPr>
        <w:numPr>
          <w:ilvl w:val="2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 dog outside of the fenced in camper area must be directly supervised by its owner at all times.</w:t>
      </w:r>
    </w:p>
    <w:p w:rsidR="00BE64CB" w:rsidRDefault="00106569">
      <w:pPr>
        <w:numPr>
          <w:ilvl w:val="2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 all times, dog owners are responsible for clearing up after their dogs.</w:t>
      </w:r>
    </w:p>
    <w:p w:rsidR="00BE64CB" w:rsidRDefault="00106569">
      <w:pPr>
        <w:numPr>
          <w:ilvl w:val="2"/>
          <w:numId w:val="4"/>
        </w:numPr>
        <w:tabs>
          <w:tab w:val="left" w:pos="820"/>
        </w:tabs>
        <w:spacing w:line="240" w:lineRule="auto"/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Dog owners who consistently and willfully violate these rules may be subject to disciplinary actions by the board which may include, but is not limited to: banning the dog from the premises, grounding a jumper for a period of time, or, monetary penalties. </w:t>
      </w:r>
    </w:p>
    <w:p w:rsidR="00BE64CB" w:rsidRDefault="00BE64CB">
      <w:pPr>
        <w:tabs>
          <w:tab w:val="left" w:pos="820"/>
        </w:tabs>
        <w:spacing w:line="240" w:lineRule="auto"/>
      </w:pPr>
    </w:p>
    <w:p w:rsidR="00BE64CB" w:rsidRDefault="00BE64CB">
      <w:pPr>
        <w:tabs>
          <w:tab w:val="left" w:pos="820"/>
        </w:tabs>
        <w:spacing w:line="240" w:lineRule="auto"/>
      </w:pPr>
    </w:p>
    <w:p w:rsidR="00BE64CB" w:rsidRDefault="00BE64CB">
      <w:pPr>
        <w:tabs>
          <w:tab w:val="left" w:pos="820"/>
        </w:tabs>
        <w:spacing w:line="240" w:lineRule="auto"/>
        <w:ind w:left="1080"/>
      </w:pPr>
    </w:p>
    <w:p w:rsidR="00BE64CB" w:rsidRDefault="00BE64CB">
      <w:pPr>
        <w:spacing w:line="240" w:lineRule="auto"/>
        <w:jc w:val="center"/>
      </w:pPr>
    </w:p>
    <w:p w:rsidR="00BE64CB" w:rsidRDefault="00BE64CB">
      <w:pPr>
        <w:spacing w:line="240" w:lineRule="auto"/>
        <w:jc w:val="center"/>
      </w:pPr>
    </w:p>
    <w:p w:rsidR="00BE64CB" w:rsidRDefault="00BE64CB"/>
    <w:sectPr w:rsidR="00BE64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985"/>
    <w:multiLevelType w:val="multilevel"/>
    <w:tmpl w:val="D0F871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6E85483"/>
    <w:multiLevelType w:val="multilevel"/>
    <w:tmpl w:val="E7460E9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88543C3"/>
    <w:multiLevelType w:val="multilevel"/>
    <w:tmpl w:val="B102129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FD90B28"/>
    <w:multiLevelType w:val="multilevel"/>
    <w:tmpl w:val="81C25E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72D47262"/>
    <w:multiLevelType w:val="multilevel"/>
    <w:tmpl w:val="C7BC29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73FC51B5"/>
    <w:multiLevelType w:val="multilevel"/>
    <w:tmpl w:val="89F0213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7D3823E3"/>
    <w:multiLevelType w:val="multilevel"/>
    <w:tmpl w:val="FE524C2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4"/>
  </w:compat>
  <w:rsids>
    <w:rsidRoot w:val="00BE64CB"/>
    <w:rsid w:val="00054D33"/>
    <w:rsid w:val="00106569"/>
    <w:rsid w:val="00340FE1"/>
    <w:rsid w:val="003F61B8"/>
    <w:rsid w:val="004D0EE4"/>
    <w:rsid w:val="00532608"/>
    <w:rsid w:val="00661EA0"/>
    <w:rsid w:val="00985CAE"/>
    <w:rsid w:val="00AF313C"/>
    <w:rsid w:val="00B61314"/>
    <w:rsid w:val="00BC548F"/>
    <w:rsid w:val="00BE64CB"/>
    <w:rsid w:val="00C84338"/>
    <w:rsid w:val="00C9219B"/>
    <w:rsid w:val="00CE20D3"/>
    <w:rsid w:val="00D26C4B"/>
    <w:rsid w:val="00E00171"/>
    <w:rsid w:val="00E02901"/>
    <w:rsid w:val="00EC499A"/>
    <w:rsid w:val="00ED3A52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6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6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Policies and Procedures.docx</vt:lpstr>
    </vt:vector>
  </TitlesOfParts>
  <Company>Creighton University - SPAHP</Company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 and Procedures.docx</dc:title>
  <dc:creator>tca86270</dc:creator>
  <cp:lastModifiedBy>tca86270</cp:lastModifiedBy>
  <cp:revision>3</cp:revision>
  <dcterms:created xsi:type="dcterms:W3CDTF">2014-12-30T00:12:00Z</dcterms:created>
  <dcterms:modified xsi:type="dcterms:W3CDTF">2014-12-30T00:15:00Z</dcterms:modified>
</cp:coreProperties>
</file>